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4B" w:rsidRDefault="00D94B4B" w:rsidP="008C3099">
      <w:pPr>
        <w:pStyle w:val="Predeterminado"/>
        <w:jc w:val="center"/>
        <w:rPr>
          <w:rFonts w:ascii="Times" w:hAnsi="Times" w:cs="Arial"/>
          <w:b/>
          <w:sz w:val="26"/>
          <w:szCs w:val="26"/>
        </w:rPr>
      </w:pPr>
    </w:p>
    <w:p w:rsidR="008C3099" w:rsidRPr="009420DE" w:rsidRDefault="009420DE" w:rsidP="008C3099">
      <w:pPr>
        <w:pStyle w:val="Predeterminado"/>
        <w:jc w:val="center"/>
        <w:rPr>
          <w:rFonts w:ascii="Times" w:hAnsi="Times" w:cs="Arial"/>
          <w:b/>
          <w:sz w:val="28"/>
          <w:szCs w:val="28"/>
        </w:rPr>
      </w:pPr>
      <w:r w:rsidRPr="009420DE">
        <w:rPr>
          <w:rFonts w:ascii="Times" w:hAnsi="Times" w:cs="Arial"/>
          <w:b/>
          <w:sz w:val="28"/>
          <w:szCs w:val="28"/>
        </w:rPr>
        <w:t>HOJA DE VIDA (</w:t>
      </w:r>
      <w:r w:rsidR="008C3099" w:rsidRPr="009420DE">
        <w:rPr>
          <w:rFonts w:ascii="Times" w:hAnsi="Times" w:cs="Arial"/>
          <w:b/>
          <w:sz w:val="28"/>
          <w:szCs w:val="28"/>
        </w:rPr>
        <w:t>C</w:t>
      </w:r>
      <w:r w:rsidRPr="009420DE">
        <w:rPr>
          <w:rFonts w:ascii="Times" w:hAnsi="Times" w:cs="Arial"/>
          <w:b/>
          <w:sz w:val="28"/>
          <w:szCs w:val="28"/>
        </w:rPr>
        <w:t xml:space="preserve"> V)</w:t>
      </w:r>
    </w:p>
    <w:p w:rsidR="00D94B4B" w:rsidRDefault="00D94B4B" w:rsidP="008C3099">
      <w:pPr>
        <w:pStyle w:val="Predeterminado"/>
        <w:jc w:val="center"/>
        <w:rPr>
          <w:rFonts w:ascii="Times" w:hAnsi="Times" w:cs="Arial"/>
          <w:b/>
          <w:sz w:val="26"/>
          <w:szCs w:val="26"/>
        </w:rPr>
      </w:pPr>
    </w:p>
    <w:p w:rsidR="00DA22E9" w:rsidRPr="001253C0" w:rsidRDefault="00DA22E9" w:rsidP="008C3099">
      <w:pPr>
        <w:pStyle w:val="Predeterminado"/>
        <w:jc w:val="center"/>
        <w:rPr>
          <w:rFonts w:ascii="Times" w:hAnsi="Times" w:cs="Arial"/>
          <w:b/>
          <w:sz w:val="26"/>
          <w:szCs w:val="26"/>
        </w:rPr>
      </w:pPr>
      <w:r>
        <w:rPr>
          <w:rFonts w:ascii="Times" w:hAnsi="Times" w:cs="Arial"/>
          <w:b/>
          <w:noProof/>
          <w:sz w:val="26"/>
          <w:szCs w:val="26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FA4CC" wp14:editId="52B20890">
                <wp:simplePos x="0" y="0"/>
                <wp:positionH relativeFrom="column">
                  <wp:posOffset>4681164</wp:posOffset>
                </wp:positionH>
                <wp:positionV relativeFrom="paragraph">
                  <wp:posOffset>1905</wp:posOffset>
                </wp:positionV>
                <wp:extent cx="1129030" cy="1192696"/>
                <wp:effectExtent l="0" t="0" r="1397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11926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2E9" w:rsidRDefault="00DA22E9" w:rsidP="00DA22E9">
                            <w:pPr>
                              <w:spacing w:after="0"/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0319B5" w:rsidRPr="000319B5" w:rsidRDefault="009420DE" w:rsidP="000319B5">
                            <w:pPr>
                              <w:widowControl/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  <w:t>5x5</w:t>
                            </w:r>
                          </w:p>
                          <w:p w:rsidR="000319B5" w:rsidRPr="000319B5" w:rsidRDefault="000319B5" w:rsidP="000319B5">
                            <w:pPr>
                              <w:widowControl/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</w:pPr>
                            <w:r w:rsidRPr="000319B5">
                              <w:rPr>
                                <w:rFonts w:eastAsia="Times New Roman" w:cs="Times New Roman"/>
                                <w:color w:val="95B3D7"/>
                                <w:lang w:eastAsia="es-ES" w:bidi="ar-SA"/>
                              </w:rPr>
                              <w:t>Fondo blanco</w:t>
                            </w:r>
                          </w:p>
                          <w:p w:rsidR="000319B5" w:rsidRDefault="000319B5" w:rsidP="00DA22E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FA4CC" id="1 Rectángulo" o:spid="_x0000_s1026" style="position:absolute;left:0;text-align:left;margin-left:368.6pt;margin-top:.15pt;width:88.9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" fillcolor="white [3201]" strokecolor="black [3213]" strokeweight="2pt">
                <v:textbox>
                  <w:txbxContent>
                    <w:p w:rsidR="00DA22E9" w:rsidRDefault="00DA22E9" w:rsidP="00DA22E9">
                      <w:pPr>
                        <w:spacing w:after="0"/>
                        <w:jc w:val="center"/>
                      </w:pPr>
                      <w:r>
                        <w:t>Foto</w:t>
                      </w:r>
                    </w:p>
                    <w:p w:rsidR="000319B5" w:rsidRPr="000319B5" w:rsidRDefault="009420DE" w:rsidP="000319B5">
                      <w:pPr>
                        <w:widowControl/>
                        <w:suppressAutoHyphens w:val="0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</w:pPr>
                      <w:r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  <w:t>5x5</w:t>
                      </w:r>
                    </w:p>
                    <w:p w:rsidR="000319B5" w:rsidRPr="000319B5" w:rsidRDefault="000319B5" w:rsidP="000319B5">
                      <w:pPr>
                        <w:widowControl/>
                        <w:suppressAutoHyphens w:val="0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</w:pPr>
                      <w:r w:rsidRPr="000319B5">
                        <w:rPr>
                          <w:rFonts w:eastAsia="Times New Roman" w:cs="Times New Roman"/>
                          <w:color w:val="95B3D7"/>
                          <w:lang w:eastAsia="es-ES" w:bidi="ar-SA"/>
                        </w:rPr>
                        <w:t>Fondo blanco</w:t>
                      </w:r>
                    </w:p>
                    <w:p w:rsidR="000319B5" w:rsidRDefault="000319B5" w:rsidP="00DA22E9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3099" w:rsidRDefault="008C3099" w:rsidP="008C3099">
      <w:pPr>
        <w:pStyle w:val="Predeterminado"/>
        <w:rPr>
          <w:rFonts w:ascii="Times" w:hAnsi="Times"/>
        </w:rPr>
      </w:pPr>
    </w:p>
    <w:p w:rsidR="00DA22E9" w:rsidRDefault="00DA22E9" w:rsidP="008C3099">
      <w:pPr>
        <w:pStyle w:val="Predeterminado"/>
        <w:rPr>
          <w:rFonts w:ascii="Times" w:hAnsi="Times"/>
        </w:rPr>
      </w:pPr>
    </w:p>
    <w:p w:rsidR="00DA22E9" w:rsidRDefault="00DA22E9" w:rsidP="008C3099">
      <w:pPr>
        <w:pStyle w:val="Predeterminado"/>
        <w:rPr>
          <w:rFonts w:ascii="Times" w:hAnsi="Times"/>
        </w:rPr>
      </w:pPr>
    </w:p>
    <w:p w:rsidR="00D94B4B" w:rsidRDefault="00D94B4B" w:rsidP="008C3099">
      <w:pPr>
        <w:pStyle w:val="Predeterminado"/>
        <w:rPr>
          <w:rFonts w:ascii="Times" w:hAnsi="Times"/>
        </w:rPr>
      </w:pPr>
    </w:p>
    <w:p w:rsidR="00DA22E9" w:rsidRPr="001253C0" w:rsidRDefault="00DA22E9" w:rsidP="008C3099">
      <w:pPr>
        <w:pStyle w:val="Predeterminado"/>
        <w:rPr>
          <w:rFonts w:ascii="Times" w:hAnsi="Times"/>
        </w:rPr>
      </w:pPr>
    </w:p>
    <w:p w:rsidR="008C3099" w:rsidRPr="001253C0" w:rsidRDefault="008C3099" w:rsidP="008C3099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</w:rPr>
      </w:pPr>
      <w:r>
        <w:rPr>
          <w:rFonts w:ascii="Times" w:hAnsi="Times" w:cs="Arial"/>
          <w:b/>
        </w:rPr>
        <w:t xml:space="preserve">Datos </w:t>
      </w:r>
      <w:r w:rsidR="00A259C6">
        <w:rPr>
          <w:rFonts w:ascii="Times" w:hAnsi="Times" w:cs="Arial"/>
          <w:b/>
        </w:rPr>
        <w:t>p</w:t>
      </w:r>
      <w:r>
        <w:rPr>
          <w:rFonts w:ascii="Times" w:hAnsi="Times" w:cs="Arial"/>
          <w:b/>
        </w:rPr>
        <w:t>ersonales</w:t>
      </w:r>
    </w:p>
    <w:p w:rsidR="008C3099" w:rsidRPr="001253C0" w:rsidRDefault="008C3099" w:rsidP="008C3099">
      <w:pPr>
        <w:pStyle w:val="Predeterminado"/>
        <w:rPr>
          <w:rFonts w:ascii="Times" w:hAnsi="Times"/>
        </w:rPr>
      </w:pPr>
    </w:p>
    <w:tbl>
      <w:tblPr>
        <w:tblW w:w="0" w:type="auto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26"/>
        <w:gridCol w:w="5812"/>
      </w:tblGrid>
      <w:tr w:rsidR="008C3099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8C3099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Nombres: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8C3099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Apellidos: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259C6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C</w:t>
            </w:r>
            <w:r>
              <w:rPr>
                <w:rFonts w:ascii="Times" w:hAnsi="Times" w:cs="Arial"/>
              </w:rPr>
              <w:t>édula de Identidad</w:t>
            </w:r>
            <w:r w:rsidRPr="001253C0">
              <w:rPr>
                <w:rFonts w:ascii="Times" w:hAnsi="Times" w:cs="Arial"/>
              </w:rPr>
              <w:t xml:space="preserve"> N</w:t>
            </w:r>
            <w:r w:rsidR="00A259C6">
              <w:rPr>
                <w:rFonts w:ascii="Times" w:hAnsi="Times" w:cs="Arial"/>
              </w:rPr>
              <w:t>.</w:t>
            </w:r>
            <w:r w:rsidRPr="001253C0">
              <w:rPr>
                <w:rFonts w:ascii="Times" w:hAnsi="Times" w:cs="Arial"/>
              </w:rPr>
              <w:t>º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174F8">
            <w:pPr>
              <w:pStyle w:val="Predeterminado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Sexo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Fecha de nacimiento</w:t>
            </w:r>
            <w:r w:rsidR="008C3099" w:rsidRPr="001253C0">
              <w:rPr>
                <w:rFonts w:ascii="Times" w:hAnsi="Times" w:cs="Arial"/>
              </w:rPr>
              <w:t xml:space="preserve">: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259C6" w:rsidP="00A259C6">
            <w:pPr>
              <w:pStyle w:val="Predeterminado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País donde nació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5473F2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5473F2" w:rsidRPr="001253C0" w:rsidRDefault="00B62B1A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Departamento</w:t>
            </w:r>
            <w:r w:rsidR="005473F2">
              <w:rPr>
                <w:rFonts w:ascii="Times" w:hAnsi="Times" w:cs="Arial"/>
              </w:rPr>
              <w:t xml:space="preserve">: 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473F2" w:rsidRPr="001253C0" w:rsidRDefault="005473F2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B62B1A" w:rsidRDefault="00A96869" w:rsidP="00A174F8">
            <w:pPr>
              <w:pStyle w:val="Predeterminado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Ciudad de</w:t>
            </w:r>
            <w:r w:rsidR="00B62B1A">
              <w:rPr>
                <w:rFonts w:ascii="Times" w:hAnsi="Times" w:cs="Arial"/>
              </w:rPr>
              <w:t xml:space="preserve"> nacimiento: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8C3099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8C3099" w:rsidRPr="001253C0" w:rsidRDefault="00A174F8" w:rsidP="00A174F8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Nacionalidad</w:t>
            </w:r>
            <w:r w:rsidR="008C3099" w:rsidRPr="001253C0">
              <w:rPr>
                <w:rFonts w:ascii="Times" w:hAnsi="Times" w:cs="Arial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C3099" w:rsidRPr="001253C0" w:rsidRDefault="008C3099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5473F2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B62B1A" w:rsidRPr="001253C0" w:rsidRDefault="00B62B1A" w:rsidP="00CB18C0">
            <w:pPr>
              <w:pStyle w:val="Predeterminado"/>
              <w:rPr>
                <w:rFonts w:ascii="Times" w:hAnsi="Times" w:cs="Arial"/>
              </w:rPr>
            </w:pPr>
            <w:r w:rsidRPr="001253C0">
              <w:rPr>
                <w:rFonts w:ascii="Times" w:hAnsi="Times" w:cs="Arial"/>
              </w:rPr>
              <w:t>Estado civil</w:t>
            </w:r>
            <w:r>
              <w:rPr>
                <w:rFonts w:ascii="Times" w:hAnsi="Times" w:cs="Arial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F51943">
        <w:trPr>
          <w:cantSplit/>
          <w:trHeight w:val="60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3" w:type="dxa"/>
            </w:tcMar>
            <w:vAlign w:val="bottom"/>
          </w:tcPr>
          <w:p w:rsidR="00B62B1A" w:rsidRPr="001253C0" w:rsidRDefault="00F51943" w:rsidP="00A174F8">
            <w:pPr>
              <w:pStyle w:val="Predeterminado"/>
              <w:rPr>
                <w:rFonts w:ascii="Times" w:hAnsi="Times" w:cs="Arial"/>
              </w:rPr>
            </w:pPr>
            <w:r>
              <w:rPr>
                <w:noProof/>
                <w:lang w:val="es-PY" w:eastAsia="es-PY"/>
              </w:rPr>
              <w:drawing>
                <wp:anchor distT="0" distB="0" distL="114300" distR="114300" simplePos="0" relativeHeight="251660288" behindDoc="0" locked="0" layoutInCell="1" allowOverlap="1" wp14:anchorId="5F8A2F98" wp14:editId="5350BFBF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-93980</wp:posOffset>
                  </wp:positionV>
                  <wp:extent cx="278130" cy="278130"/>
                  <wp:effectExtent l="0" t="0" r="7620" b="7620"/>
                  <wp:wrapNone/>
                  <wp:docPr id="2" name="Imagen 2" descr="Ubicación - Iconos gratis de señ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bicación - Iconos gratis de señ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F51943">
        <w:trPr>
          <w:cantSplit/>
          <w:trHeight w:val="557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B62B1A" w:rsidRPr="001253C0" w:rsidRDefault="00F51943" w:rsidP="00A96869">
            <w:pPr>
              <w:pStyle w:val="Predeterminado"/>
              <w:spacing w:before="0" w:after="0"/>
              <w:rPr>
                <w:rFonts w:ascii="Times" w:hAnsi="Times" w:cs="Arial"/>
              </w:rPr>
            </w:pPr>
            <w:r>
              <w:rPr>
                <w:noProof/>
                <w:lang w:val="es-PY" w:eastAsia="es-PY"/>
              </w:rPr>
              <w:drawing>
                <wp:anchor distT="0" distB="0" distL="114300" distR="114300" simplePos="0" relativeHeight="251661312" behindDoc="0" locked="0" layoutInCell="1" allowOverlap="1" wp14:anchorId="6DBB3EAE" wp14:editId="4360925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57150</wp:posOffset>
                  </wp:positionV>
                  <wp:extent cx="317500" cy="317500"/>
                  <wp:effectExtent l="0" t="0" r="0" b="6350"/>
                  <wp:wrapNone/>
                  <wp:docPr id="4" name="Imagen 4" descr="Llamar por teléfono móvil - Iconos gratis de herramientas 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lamar por teléfono móvil - Iconos gratis de herramientas 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F51943">
        <w:trPr>
          <w:cantSplit/>
          <w:trHeight w:val="56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B62B1A" w:rsidRPr="001253C0" w:rsidRDefault="00B62B1A" w:rsidP="00B62B1A">
            <w:pPr>
              <w:pStyle w:val="Predeterminado"/>
              <w:spacing w:before="0" w:after="0"/>
              <w:rPr>
                <w:rFonts w:ascii="Times" w:hAnsi="Times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F51943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B62B1A" w:rsidRPr="001253C0" w:rsidRDefault="00F51943" w:rsidP="00A174F8">
            <w:pPr>
              <w:pStyle w:val="Predeterminado"/>
              <w:spacing w:before="0" w:after="0"/>
              <w:rPr>
                <w:rFonts w:ascii="Times" w:hAnsi="Times" w:cs="Arial"/>
              </w:rPr>
            </w:pPr>
            <w:r>
              <w:rPr>
                <w:noProof/>
                <w:lang w:val="es-PY" w:eastAsia="es-PY"/>
              </w:rPr>
              <w:drawing>
                <wp:anchor distT="0" distB="0" distL="114300" distR="114300" simplePos="0" relativeHeight="251662336" behindDoc="0" locked="0" layoutInCell="1" allowOverlap="1" wp14:anchorId="6FBCEB88" wp14:editId="3DA4A1D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-323215</wp:posOffset>
                  </wp:positionV>
                  <wp:extent cx="469265" cy="469265"/>
                  <wp:effectExtent l="0" t="0" r="6985" b="6985"/>
                  <wp:wrapNone/>
                  <wp:docPr id="5" name="Imagen 5" descr="Icono Del Correo Electrónico Del Esquema Línea Símbolo D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cono Del Correo Electrónico Del Esquema Línea Símbolo D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  <w:tr w:rsidR="00B62B1A" w:rsidRPr="001253C0" w:rsidTr="00F51943">
        <w:trPr>
          <w:cantSplit/>
          <w:trHeight w:val="425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2B1A" w:rsidRPr="001253C0" w:rsidRDefault="00B62B1A" w:rsidP="005473F2">
            <w:pPr>
              <w:pStyle w:val="Predeterminado"/>
              <w:rPr>
                <w:rFonts w:ascii="Times" w:hAnsi="Times" w:cs="Arial"/>
              </w:rPr>
            </w:pPr>
          </w:p>
        </w:tc>
      </w:tr>
    </w:tbl>
    <w:p w:rsidR="008C3099" w:rsidRDefault="008C3099" w:rsidP="008C3099">
      <w:pPr>
        <w:pStyle w:val="Prrafodelista"/>
        <w:numPr>
          <w:ilvl w:val="0"/>
          <w:numId w:val="1"/>
        </w:numPr>
        <w:ind w:left="426" w:hanging="426"/>
        <w:rPr>
          <w:rFonts w:ascii="Times" w:hAnsi="Times" w:cs="Arial"/>
          <w:b/>
          <w:bCs/>
        </w:rPr>
      </w:pPr>
      <w:r w:rsidRPr="001253C0">
        <w:rPr>
          <w:rFonts w:ascii="Times" w:hAnsi="Times" w:cs="Arial"/>
          <w:b/>
        </w:rPr>
        <w:t xml:space="preserve">Formación </w:t>
      </w:r>
      <w:r w:rsidR="00792B8F">
        <w:rPr>
          <w:rFonts w:ascii="Times" w:hAnsi="Times" w:cs="Arial"/>
          <w:b/>
        </w:rPr>
        <w:t>a</w:t>
      </w:r>
      <w:r w:rsidRPr="001253C0">
        <w:rPr>
          <w:rFonts w:ascii="Times" w:hAnsi="Times" w:cs="Arial"/>
          <w:b/>
        </w:rPr>
        <w:t>cadémica</w:t>
      </w:r>
      <w:r w:rsidRPr="001253C0">
        <w:rPr>
          <w:rFonts w:ascii="Times" w:hAnsi="Times" w:cs="Arial"/>
          <w:b/>
          <w:bCs/>
        </w:rPr>
        <w:t xml:space="preserve"> </w:t>
      </w:r>
    </w:p>
    <w:p w:rsidR="00D94B4B" w:rsidRPr="001253C0" w:rsidRDefault="00D94B4B" w:rsidP="00D94B4B">
      <w:pPr>
        <w:pStyle w:val="Prrafodelista"/>
        <w:ind w:left="426"/>
        <w:rPr>
          <w:rFonts w:ascii="Times" w:hAnsi="Times" w:cs="Arial"/>
          <w:b/>
          <w:bCs/>
        </w:rPr>
      </w:pPr>
    </w:p>
    <w:p w:rsidR="008C3099" w:rsidRPr="001253C0" w:rsidRDefault="008C3099" w:rsidP="008C3099">
      <w:pPr>
        <w:pStyle w:val="Prrafodelista"/>
        <w:numPr>
          <w:ilvl w:val="0"/>
          <w:numId w:val="2"/>
        </w:numPr>
        <w:tabs>
          <w:tab w:val="left" w:pos="2550"/>
        </w:tabs>
        <w:rPr>
          <w:rFonts w:ascii="Times" w:hAnsi="Times" w:cs="Arial"/>
          <w:bCs/>
        </w:rPr>
      </w:pPr>
      <w:r w:rsidRPr="001253C0">
        <w:rPr>
          <w:rFonts w:ascii="Times" w:hAnsi="Times" w:cs="Arial"/>
          <w:bCs/>
        </w:rPr>
        <w:t>Profesional</w:t>
      </w:r>
      <w:r w:rsidR="003F00CB">
        <w:rPr>
          <w:rFonts w:ascii="Times" w:hAnsi="Times" w:cs="Arial"/>
          <w:bCs/>
        </w:rPr>
        <w:t xml:space="preserve">: </w:t>
      </w:r>
      <w:sdt>
        <w:sdtPr>
          <w:rPr>
            <w:rFonts w:ascii="Times" w:hAnsi="Times" w:cs="Arial"/>
            <w:bCs/>
          </w:rPr>
          <w:id w:val="25155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0C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253C0">
        <w:rPr>
          <w:rFonts w:ascii="Times" w:hAnsi="Times" w:cs="Arial"/>
          <w:bCs/>
        </w:rPr>
        <w:t xml:space="preserve">     </w:t>
      </w:r>
      <w:r w:rsidRPr="001253C0">
        <w:rPr>
          <w:rFonts w:ascii="Times" w:hAnsi="Times" w:cs="Arial"/>
          <w:bCs/>
        </w:rPr>
        <w:tab/>
      </w:r>
    </w:p>
    <w:p w:rsidR="008C3099" w:rsidRPr="001253C0" w:rsidRDefault="003F00CB" w:rsidP="008C3099">
      <w:pPr>
        <w:pStyle w:val="Prrafodelista"/>
        <w:numPr>
          <w:ilvl w:val="0"/>
          <w:numId w:val="2"/>
        </w:numPr>
        <w:rPr>
          <w:rFonts w:ascii="Times" w:hAnsi="Times" w:cs="Arial"/>
          <w:bCs/>
        </w:rPr>
      </w:pPr>
      <w:r>
        <w:rPr>
          <w:rFonts w:ascii="Times" w:hAnsi="Times" w:cs="Arial"/>
          <w:bCs/>
        </w:rPr>
        <w:t xml:space="preserve">Estudiante </w:t>
      </w:r>
      <w:r w:rsidR="00A259C6">
        <w:rPr>
          <w:rFonts w:ascii="Times" w:hAnsi="Times" w:cs="Arial"/>
          <w:bCs/>
        </w:rPr>
        <w:t>u</w:t>
      </w:r>
      <w:r>
        <w:rPr>
          <w:rFonts w:ascii="Times" w:hAnsi="Times" w:cs="Arial"/>
          <w:bCs/>
        </w:rPr>
        <w:t xml:space="preserve">niversitario: </w:t>
      </w:r>
      <w:sdt>
        <w:sdtPr>
          <w:rPr>
            <w:rFonts w:ascii="Times" w:hAnsi="Times" w:cs="Arial"/>
            <w:bCs/>
          </w:rPr>
          <w:id w:val="80065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8C3099" w:rsidRPr="001253C0">
        <w:rPr>
          <w:rFonts w:ascii="Times" w:hAnsi="Times" w:cs="Arial"/>
          <w:bCs/>
        </w:rPr>
        <w:t xml:space="preserve">    </w:t>
      </w:r>
    </w:p>
    <w:p w:rsidR="008C3099" w:rsidRPr="007F5C67" w:rsidRDefault="008C3099" w:rsidP="008C3099">
      <w:pPr>
        <w:pStyle w:val="Default"/>
        <w:rPr>
          <w:rFonts w:ascii="Times" w:hAnsi="Times"/>
          <w:b/>
          <w:sz w:val="24"/>
          <w:szCs w:val="24"/>
        </w:rPr>
      </w:pPr>
    </w:p>
    <w:p w:rsidR="00FF2829" w:rsidRPr="00844C27" w:rsidRDefault="00A259C6" w:rsidP="00844C27">
      <w:pPr>
        <w:ind w:left="360"/>
        <w:rPr>
          <w:rFonts w:ascii="Times" w:hAnsi="Times" w:cs="Arial"/>
        </w:rPr>
      </w:pPr>
      <w:r w:rsidRPr="00844C27">
        <w:rPr>
          <w:rFonts w:ascii="Times" w:hAnsi="Times" w:cs="Arial"/>
          <w:b/>
        </w:rPr>
        <w:t xml:space="preserve">2.1 </w:t>
      </w:r>
      <w:r w:rsidR="008C3099" w:rsidRPr="00844C27">
        <w:rPr>
          <w:rFonts w:ascii="Times" w:hAnsi="Times" w:cs="Arial"/>
          <w:b/>
        </w:rPr>
        <w:t>Estudios</w:t>
      </w:r>
      <w:r w:rsidR="007F5C67" w:rsidRPr="00844C27">
        <w:rPr>
          <w:rFonts w:ascii="Times" w:hAnsi="Times" w:cs="Arial"/>
          <w:b/>
        </w:rPr>
        <w:t xml:space="preserve"> cursados</w:t>
      </w:r>
      <w:r w:rsidR="008C3099" w:rsidRPr="00844C27">
        <w:rPr>
          <w:rFonts w:ascii="Times" w:hAnsi="Times" w:cs="Arial"/>
        </w:rPr>
        <w:t xml:space="preserve"> </w:t>
      </w:r>
    </w:p>
    <w:p w:rsidR="008C3099" w:rsidRPr="00FF2829" w:rsidRDefault="00FF2829" w:rsidP="00FF2829">
      <w:pPr>
        <w:ind w:left="360"/>
        <w:rPr>
          <w:rFonts w:ascii="Times" w:hAnsi="Times" w:cs="Arial"/>
        </w:rPr>
      </w:pPr>
      <w:r w:rsidRPr="00FF2829">
        <w:rPr>
          <w:rFonts w:ascii="Times" w:hAnsi="Times" w:cs="Arial"/>
        </w:rPr>
        <w:t>(</w:t>
      </w:r>
      <w:r w:rsidR="00792B8F">
        <w:rPr>
          <w:rFonts w:ascii="Times" w:hAnsi="Times" w:cs="Arial"/>
        </w:rPr>
        <w:t>I</w:t>
      </w:r>
      <w:r w:rsidRPr="00FF2829">
        <w:rPr>
          <w:rFonts w:ascii="Times" w:hAnsi="Times" w:cs="Arial"/>
        </w:rPr>
        <w:t>ndi</w:t>
      </w:r>
      <w:r w:rsidR="00792B8F">
        <w:rPr>
          <w:rFonts w:ascii="Times" w:hAnsi="Times" w:cs="Arial"/>
        </w:rPr>
        <w:t>que primero</w:t>
      </w:r>
      <w:r w:rsidRPr="00FF2829">
        <w:rPr>
          <w:rFonts w:ascii="Times" w:hAnsi="Times" w:cs="Arial"/>
        </w:rPr>
        <w:t xml:space="preserve"> lo más actual y agregue cuadros en caso de necesidad</w:t>
      </w:r>
      <w:r>
        <w:rPr>
          <w:rFonts w:ascii="Times" w:hAnsi="Times" w:cs="Arial"/>
        </w:rPr>
        <w:t>)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13"/>
        <w:gridCol w:w="1852"/>
        <w:gridCol w:w="2692"/>
        <w:gridCol w:w="1404"/>
        <w:gridCol w:w="1519"/>
      </w:tblGrid>
      <w:tr w:rsidR="003F00CB" w:rsidRPr="001253C0" w:rsidTr="006A7129">
        <w:trPr>
          <w:cantSplit/>
          <w:trHeight w:val="454"/>
        </w:trPr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FC5396" w:rsidRDefault="003F00CB" w:rsidP="00792B8F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 xml:space="preserve">Nivel de </w:t>
            </w:r>
            <w:r w:rsidR="00792B8F">
              <w:rPr>
                <w:rFonts w:ascii="Times" w:hAnsi="Times"/>
                <w:b/>
                <w:sz w:val="24"/>
                <w:szCs w:val="24"/>
                <w:lang w:val="es-PY"/>
              </w:rPr>
              <w:t>e</w:t>
            </w: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studios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FC5396" w:rsidRDefault="003F00CB" w:rsidP="00792B8F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 xml:space="preserve">Título </w:t>
            </w:r>
            <w:r w:rsidR="00792B8F">
              <w:rPr>
                <w:rFonts w:ascii="Times" w:hAnsi="Times"/>
                <w:b/>
                <w:sz w:val="24"/>
                <w:szCs w:val="24"/>
                <w:lang w:val="es-PY"/>
              </w:rPr>
              <w:t>o</w:t>
            </w: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btenido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FC5396" w:rsidRDefault="003F00CB" w:rsidP="00C5470C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Institución /Universidad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:rsidR="003F00CB" w:rsidRPr="00FC5396" w:rsidRDefault="003F00CB" w:rsidP="00792B8F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 xml:space="preserve">Año de </w:t>
            </w:r>
            <w:r w:rsidR="00792B8F">
              <w:rPr>
                <w:rFonts w:ascii="Times" w:hAnsi="Times"/>
                <w:b/>
                <w:sz w:val="24"/>
                <w:szCs w:val="24"/>
                <w:lang w:val="es-PY"/>
              </w:rPr>
              <w:t>e</w:t>
            </w:r>
            <w:r w:rsidRPr="00FC5396">
              <w:rPr>
                <w:rFonts w:ascii="Times" w:hAnsi="Times"/>
                <w:b/>
                <w:sz w:val="24"/>
                <w:szCs w:val="24"/>
                <w:lang w:val="es-PY"/>
              </w:rPr>
              <w:t>greso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3F00CB" w:rsidRPr="00FC5396" w:rsidRDefault="003F00CB" w:rsidP="00C5470C">
            <w:pPr>
              <w:pStyle w:val="Default"/>
              <w:ind w:left="0" w:firstLine="0"/>
              <w:jc w:val="center"/>
              <w:rPr>
                <w:rFonts w:ascii="Times" w:hAnsi="Times"/>
                <w:b/>
                <w:sz w:val="24"/>
                <w:szCs w:val="24"/>
                <w:lang w:val="es-PY"/>
              </w:rPr>
            </w:pPr>
            <w:r>
              <w:rPr>
                <w:rFonts w:ascii="Times" w:hAnsi="Times"/>
                <w:b/>
                <w:sz w:val="24"/>
                <w:szCs w:val="24"/>
                <w:lang w:val="es-PY"/>
              </w:rPr>
              <w:t>País</w:t>
            </w:r>
          </w:p>
        </w:tc>
      </w:tr>
      <w:tr w:rsidR="003F00CB" w:rsidRPr="001253C0" w:rsidTr="006A7129">
        <w:trPr>
          <w:cantSplit/>
          <w:trHeight w:val="454"/>
        </w:trPr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1253C0" w:rsidRDefault="003F00CB" w:rsidP="00C5470C">
            <w:pPr>
              <w:pStyle w:val="Defaul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1253C0" w:rsidRDefault="003F00CB" w:rsidP="00C5470C">
            <w:pPr>
              <w:pStyle w:val="Defaul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1253C0" w:rsidRDefault="003F00CB" w:rsidP="00C5470C">
            <w:pPr>
              <w:pStyle w:val="Defaul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F00CB" w:rsidRPr="001253C0" w:rsidRDefault="003F00CB" w:rsidP="00C5470C">
            <w:pPr>
              <w:pStyle w:val="Defaul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F00CB" w:rsidRPr="001253C0" w:rsidRDefault="003F00CB" w:rsidP="00C5470C">
            <w:pPr>
              <w:pStyle w:val="Default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8C3099" w:rsidRDefault="008C3099" w:rsidP="008C3099">
      <w:pPr>
        <w:pStyle w:val="Default"/>
        <w:rPr>
          <w:rFonts w:ascii="Times" w:hAnsi="Times"/>
          <w:sz w:val="24"/>
          <w:szCs w:val="24"/>
        </w:rPr>
      </w:pPr>
    </w:p>
    <w:p w:rsidR="00D94B4B" w:rsidRPr="001253C0" w:rsidRDefault="00D94B4B" w:rsidP="008C3099">
      <w:pPr>
        <w:pStyle w:val="Default"/>
        <w:rPr>
          <w:rFonts w:ascii="Times" w:hAnsi="Times"/>
          <w:sz w:val="24"/>
          <w:szCs w:val="24"/>
        </w:rPr>
      </w:pPr>
    </w:p>
    <w:p w:rsidR="008C3099" w:rsidRPr="00844C27" w:rsidRDefault="00A259C6" w:rsidP="00844C27">
      <w:pPr>
        <w:ind w:left="142"/>
        <w:rPr>
          <w:rFonts w:ascii="Times" w:hAnsi="Times" w:cs="Arial"/>
          <w:b/>
        </w:rPr>
      </w:pPr>
      <w:r w:rsidRPr="00844C27">
        <w:rPr>
          <w:rFonts w:ascii="Times" w:hAnsi="Times" w:cs="Arial"/>
          <w:b/>
        </w:rPr>
        <w:t xml:space="preserve">2.2 </w:t>
      </w:r>
      <w:r w:rsidR="008C3099" w:rsidRPr="00844C27">
        <w:rPr>
          <w:rFonts w:ascii="Times" w:hAnsi="Times" w:cs="Arial"/>
          <w:b/>
        </w:rPr>
        <w:t xml:space="preserve">Otros estudios </w:t>
      </w:r>
      <w:r w:rsidR="003F00CB" w:rsidRPr="00844C27">
        <w:rPr>
          <w:rFonts w:ascii="Times" w:hAnsi="Times" w:cs="Arial"/>
          <w:b/>
        </w:rPr>
        <w:t xml:space="preserve">relevantes </w:t>
      </w:r>
      <w:r w:rsidR="008C3099" w:rsidRPr="00844C27">
        <w:rPr>
          <w:rFonts w:ascii="Times" w:hAnsi="Times" w:cs="Arial"/>
          <w:b/>
        </w:rPr>
        <w:t>(</w:t>
      </w:r>
      <w:r w:rsidRPr="00844C27">
        <w:rPr>
          <w:rFonts w:ascii="Times" w:hAnsi="Times" w:cs="Arial"/>
          <w:b/>
        </w:rPr>
        <w:t>d</w:t>
      </w:r>
      <w:r w:rsidR="003F00CB" w:rsidRPr="00844C27">
        <w:rPr>
          <w:rFonts w:ascii="Times" w:hAnsi="Times" w:cs="Arial"/>
          <w:b/>
        </w:rPr>
        <w:t xml:space="preserve">iplomado, </w:t>
      </w:r>
      <w:r w:rsidRPr="00844C27">
        <w:rPr>
          <w:rFonts w:ascii="Times" w:hAnsi="Times" w:cs="Arial"/>
          <w:b/>
        </w:rPr>
        <w:t>g</w:t>
      </w:r>
      <w:r w:rsidR="008C3099" w:rsidRPr="00844C27">
        <w:rPr>
          <w:rFonts w:ascii="Times" w:hAnsi="Times" w:cs="Arial"/>
          <w:b/>
        </w:rPr>
        <w:t xml:space="preserve">rado, </w:t>
      </w:r>
      <w:r w:rsidRPr="00844C27">
        <w:rPr>
          <w:rFonts w:ascii="Times" w:hAnsi="Times" w:cs="Arial"/>
          <w:b/>
        </w:rPr>
        <w:t>p</w:t>
      </w:r>
      <w:r w:rsidR="008C3099" w:rsidRPr="00844C27">
        <w:rPr>
          <w:rFonts w:ascii="Times" w:hAnsi="Times" w:cs="Arial"/>
          <w:b/>
        </w:rPr>
        <w:t xml:space="preserve">osgrado, </w:t>
      </w:r>
      <w:r w:rsidRPr="00844C27">
        <w:rPr>
          <w:rFonts w:ascii="Times" w:hAnsi="Times" w:cs="Arial"/>
          <w:b/>
        </w:rPr>
        <w:t>m</w:t>
      </w:r>
      <w:r w:rsidR="008C3099" w:rsidRPr="00844C27">
        <w:rPr>
          <w:rFonts w:ascii="Times" w:hAnsi="Times" w:cs="Arial"/>
          <w:b/>
        </w:rPr>
        <w:t xml:space="preserve">aestría, </w:t>
      </w:r>
      <w:r w:rsidRPr="00844C27">
        <w:rPr>
          <w:rFonts w:ascii="Times" w:hAnsi="Times" w:cs="Arial"/>
          <w:b/>
        </w:rPr>
        <w:t>d</w:t>
      </w:r>
      <w:r w:rsidR="008C3099" w:rsidRPr="00844C27">
        <w:rPr>
          <w:rFonts w:ascii="Times" w:hAnsi="Times" w:cs="Arial"/>
          <w:b/>
        </w:rPr>
        <w:t>octorado)</w:t>
      </w:r>
    </w:p>
    <w:p w:rsidR="00855555" w:rsidRPr="001253C0" w:rsidRDefault="00855555" w:rsidP="00855555">
      <w:pPr>
        <w:pStyle w:val="Prrafodelista"/>
        <w:ind w:left="567"/>
        <w:rPr>
          <w:rFonts w:ascii="Times" w:hAnsi="Times" w:cs="Arial"/>
          <w:b/>
        </w:rPr>
      </w:pPr>
    </w:p>
    <w:tbl>
      <w:tblPr>
        <w:tblW w:w="921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3402"/>
        <w:gridCol w:w="1559"/>
        <w:gridCol w:w="1559"/>
      </w:tblGrid>
      <w:tr w:rsidR="006A7129" w:rsidRPr="001253C0" w:rsidTr="006A7129">
        <w:trPr>
          <w:cantSplit/>
          <w:trHeight w:val="454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8C3099" w:rsidRPr="00FC5396" w:rsidRDefault="008C3099" w:rsidP="00A259C6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>Título obtenido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C3099" w:rsidRPr="00FC5396" w:rsidRDefault="008C3099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hAnsi="Times"/>
                <w:b/>
              </w:rPr>
              <w:t>Institución /Universidad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8C3099" w:rsidRPr="00FC5396" w:rsidRDefault="008C3099" w:rsidP="00792B8F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 xml:space="preserve">Año de </w:t>
            </w:r>
            <w:r w:rsidR="00792B8F">
              <w:rPr>
                <w:rFonts w:ascii="Times" w:eastAsia="Times New Roman" w:hAnsi="Times" w:cs="Times New Roman"/>
                <w:b/>
              </w:rPr>
              <w:t>i</w:t>
            </w:r>
            <w:r w:rsidRPr="00FC5396">
              <w:rPr>
                <w:rFonts w:ascii="Times" w:eastAsia="Times New Roman" w:hAnsi="Times" w:cs="Times New Roman"/>
                <w:b/>
              </w:rPr>
              <w:t>nicio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8C3099" w:rsidRPr="00FC5396" w:rsidRDefault="008C3099" w:rsidP="00792B8F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 xml:space="preserve">Año de </w:t>
            </w:r>
            <w:r w:rsidR="00792B8F">
              <w:rPr>
                <w:rFonts w:ascii="Times" w:eastAsia="Times New Roman" w:hAnsi="Times" w:cs="Times New Roman"/>
                <w:b/>
              </w:rPr>
              <w:t>f</w:t>
            </w:r>
            <w:r w:rsidRPr="00FC5396">
              <w:rPr>
                <w:rFonts w:ascii="Times" w:eastAsia="Times New Roman" w:hAnsi="Times" w:cs="Times New Roman"/>
                <w:b/>
              </w:rPr>
              <w:t>inalización</w:t>
            </w:r>
          </w:p>
        </w:tc>
      </w:tr>
      <w:tr w:rsidR="008C3099" w:rsidRPr="001253C0" w:rsidTr="006A7129">
        <w:trPr>
          <w:cantSplit/>
          <w:trHeight w:val="454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8C3099" w:rsidRPr="001253C0" w:rsidTr="006A7129">
        <w:trPr>
          <w:cantSplit/>
          <w:trHeight w:val="454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8C3099" w:rsidRPr="001253C0" w:rsidTr="006A7129">
        <w:trPr>
          <w:cantSplit/>
          <w:trHeight w:val="454"/>
        </w:trPr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C3099" w:rsidRPr="001253C0" w:rsidRDefault="008C3099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</w:tbl>
    <w:p w:rsidR="00844C27" w:rsidRDefault="00844C27" w:rsidP="00844C27">
      <w:pPr>
        <w:rPr>
          <w:rFonts w:ascii="Times" w:hAnsi="Times" w:cs="Arial"/>
          <w:b/>
        </w:rPr>
      </w:pPr>
    </w:p>
    <w:p w:rsidR="008C3099" w:rsidRPr="00844C27" w:rsidRDefault="00A259C6" w:rsidP="00844C27">
      <w:pPr>
        <w:ind w:left="142"/>
        <w:rPr>
          <w:rFonts w:ascii="Times" w:hAnsi="Times" w:cs="Arial"/>
          <w:b/>
        </w:rPr>
      </w:pPr>
      <w:r w:rsidRPr="00844C27">
        <w:rPr>
          <w:rFonts w:ascii="Times" w:hAnsi="Times" w:cs="Arial"/>
          <w:b/>
        </w:rPr>
        <w:t xml:space="preserve">2.3 </w:t>
      </w:r>
      <w:r w:rsidR="008C3099" w:rsidRPr="00844C27">
        <w:rPr>
          <w:rFonts w:ascii="Times" w:hAnsi="Times" w:cs="Arial"/>
          <w:b/>
        </w:rPr>
        <w:t xml:space="preserve">Estudios </w:t>
      </w:r>
      <w:r w:rsidRPr="00844C27">
        <w:rPr>
          <w:rFonts w:ascii="Times" w:hAnsi="Times" w:cs="Arial"/>
          <w:b/>
        </w:rPr>
        <w:t>p</w:t>
      </w:r>
      <w:r w:rsidR="008C3099" w:rsidRPr="00844C27">
        <w:rPr>
          <w:rFonts w:ascii="Times" w:hAnsi="Times" w:cs="Arial"/>
          <w:b/>
        </w:rPr>
        <w:t>rimarios/</w:t>
      </w:r>
      <w:r w:rsidRPr="00844C27">
        <w:rPr>
          <w:rFonts w:ascii="Times" w:hAnsi="Times" w:cs="Arial"/>
          <w:b/>
        </w:rPr>
        <w:t>s</w:t>
      </w:r>
      <w:r w:rsidR="008C3099" w:rsidRPr="00844C27">
        <w:rPr>
          <w:rFonts w:ascii="Times" w:hAnsi="Times" w:cs="Arial"/>
          <w:b/>
        </w:rPr>
        <w:t>ecundarios</w:t>
      </w:r>
    </w:p>
    <w:p w:rsidR="00855555" w:rsidRPr="008C653D" w:rsidRDefault="00855555" w:rsidP="00855555">
      <w:pPr>
        <w:pStyle w:val="Prrafodelista"/>
        <w:ind w:left="567"/>
        <w:rPr>
          <w:rFonts w:ascii="Times" w:hAnsi="Times" w:cs="Arial"/>
          <w:b/>
        </w:rPr>
      </w:pPr>
    </w:p>
    <w:tbl>
      <w:tblPr>
        <w:tblW w:w="915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1"/>
        <w:gridCol w:w="1701"/>
        <w:gridCol w:w="1984"/>
      </w:tblGrid>
      <w:tr w:rsidR="009420DE" w:rsidRPr="008C653D" w:rsidTr="009420DE">
        <w:trPr>
          <w:cantSplit/>
          <w:trHeight w:val="454"/>
        </w:trPr>
        <w:tc>
          <w:tcPr>
            <w:tcW w:w="5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420DE" w:rsidRPr="00FC5396" w:rsidRDefault="009420DE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8C653D">
              <w:rPr>
                <w:rFonts w:ascii="Times" w:eastAsia="Times New Roman" w:hAnsi="Times" w:cs="Times New Roman"/>
                <w:b/>
              </w:rPr>
              <w:t>Institución/Colegio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9420DE" w:rsidRPr="00FC5396" w:rsidRDefault="009420DE" w:rsidP="009420DE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>Ciclo educativo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9420DE" w:rsidRPr="00FC5396" w:rsidRDefault="009420DE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FC5396">
              <w:rPr>
                <w:rFonts w:ascii="Times" w:eastAsia="Times New Roman" w:hAnsi="Times" w:cs="Times New Roman"/>
                <w:b/>
              </w:rPr>
              <w:t>Año</w:t>
            </w:r>
            <w:r>
              <w:rPr>
                <w:rFonts w:ascii="Times" w:eastAsia="Times New Roman" w:hAnsi="Times" w:cs="Times New Roman"/>
                <w:b/>
              </w:rPr>
              <w:t xml:space="preserve"> de culminación</w:t>
            </w:r>
          </w:p>
        </w:tc>
      </w:tr>
      <w:tr w:rsidR="009420DE" w:rsidRPr="008C653D" w:rsidTr="009420DE">
        <w:trPr>
          <w:cantSplit/>
          <w:trHeight w:val="454"/>
        </w:trPr>
        <w:tc>
          <w:tcPr>
            <w:tcW w:w="54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0DE" w:rsidRPr="008C653D" w:rsidRDefault="009420DE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420DE" w:rsidRPr="003F00CB" w:rsidRDefault="009420DE" w:rsidP="006A7129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</w:rPr>
            </w:pPr>
            <w:r w:rsidRPr="003F00CB">
              <w:rPr>
                <w:rFonts w:ascii="Times" w:eastAsia="Times New Roman" w:hAnsi="Times" w:cs="Times New Roman"/>
              </w:rPr>
              <w:t>Nivel Secundario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20DE" w:rsidRPr="008C653D" w:rsidRDefault="009420DE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</w:p>
        </w:tc>
      </w:tr>
      <w:tr w:rsidR="009420DE" w:rsidRPr="008C653D" w:rsidTr="009420DE">
        <w:trPr>
          <w:cantSplit/>
          <w:trHeight w:val="454"/>
        </w:trPr>
        <w:tc>
          <w:tcPr>
            <w:tcW w:w="54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0DE" w:rsidRPr="008C653D" w:rsidRDefault="009420DE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420DE" w:rsidRPr="003F00CB" w:rsidRDefault="009420DE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</w:rPr>
            </w:pPr>
            <w:r w:rsidRPr="003F00CB">
              <w:rPr>
                <w:rFonts w:ascii="Times" w:eastAsia="Times New Roman" w:hAnsi="Times" w:cs="Times New Roman"/>
              </w:rPr>
              <w:t>Nivel Primario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20DE" w:rsidRPr="008C653D" w:rsidRDefault="009420DE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</w:p>
        </w:tc>
      </w:tr>
    </w:tbl>
    <w:p w:rsidR="008C3099" w:rsidRPr="001253C0" w:rsidRDefault="008C3099" w:rsidP="008C3099">
      <w:pPr>
        <w:pStyle w:val="Prrafodelista"/>
        <w:ind w:left="567"/>
        <w:rPr>
          <w:rFonts w:ascii="Times" w:hAnsi="Times" w:cs="Arial"/>
          <w:b/>
        </w:rPr>
      </w:pPr>
    </w:p>
    <w:p w:rsidR="00B85F54" w:rsidRPr="00844C27" w:rsidRDefault="00A259C6" w:rsidP="00844C27">
      <w:pPr>
        <w:ind w:left="142"/>
        <w:rPr>
          <w:rFonts w:ascii="Times" w:hAnsi="Times" w:cs="Arial"/>
          <w:b/>
        </w:rPr>
      </w:pPr>
      <w:r w:rsidRPr="00844C27">
        <w:rPr>
          <w:rFonts w:ascii="Times" w:hAnsi="Times" w:cs="Arial"/>
          <w:b/>
        </w:rPr>
        <w:t>2.4</w:t>
      </w:r>
      <w:r w:rsidRPr="00844C27">
        <w:rPr>
          <w:rFonts w:ascii="Times" w:hAnsi="Times" w:cs="Arial"/>
        </w:rPr>
        <w:t xml:space="preserve"> </w:t>
      </w:r>
      <w:r w:rsidR="008C3099" w:rsidRPr="00844C27">
        <w:rPr>
          <w:rFonts w:ascii="Times" w:hAnsi="Times" w:cs="Arial"/>
          <w:b/>
        </w:rPr>
        <w:t>Idiomas</w:t>
      </w:r>
    </w:p>
    <w:tbl>
      <w:tblPr>
        <w:tblStyle w:val="Tablaconcuadrcula"/>
        <w:tblpPr w:leftFromText="141" w:rightFromText="141" w:vertAnchor="text" w:horzAnchor="margin" w:tblpX="108" w:tblpY="136"/>
        <w:tblW w:w="9180" w:type="dxa"/>
        <w:tblLayout w:type="fixed"/>
        <w:tblLook w:val="04A0" w:firstRow="1" w:lastRow="0" w:firstColumn="1" w:lastColumn="0" w:noHBand="0" w:noVBand="1"/>
      </w:tblPr>
      <w:tblGrid>
        <w:gridCol w:w="1506"/>
        <w:gridCol w:w="1614"/>
        <w:gridCol w:w="708"/>
        <w:gridCol w:w="850"/>
        <w:gridCol w:w="3085"/>
        <w:gridCol w:w="1417"/>
      </w:tblGrid>
      <w:tr w:rsidR="003F00CB" w:rsidRPr="001253C0" w:rsidTr="006A7129">
        <w:trPr>
          <w:trHeight w:val="454"/>
        </w:trPr>
        <w:tc>
          <w:tcPr>
            <w:tcW w:w="1506" w:type="dxa"/>
            <w:vMerge w:val="restart"/>
            <w:shd w:val="clear" w:color="auto" w:fill="F2F2F2" w:themeFill="background1" w:themeFillShade="F2"/>
            <w:vAlign w:val="center"/>
          </w:tcPr>
          <w:p w:rsidR="003F00CB" w:rsidRPr="001253C0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Idiomas</w:t>
            </w:r>
          </w:p>
        </w:tc>
        <w:tc>
          <w:tcPr>
            <w:tcW w:w="1614" w:type="dxa"/>
            <w:vMerge w:val="restart"/>
            <w:shd w:val="clear" w:color="auto" w:fill="F2F2F2" w:themeFill="background1" w:themeFillShade="F2"/>
            <w:vAlign w:val="center"/>
          </w:tcPr>
          <w:p w:rsidR="003F00CB" w:rsidRPr="001253C0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Nivel</w:t>
            </w:r>
          </w:p>
        </w:tc>
        <w:tc>
          <w:tcPr>
            <w:tcW w:w="1558" w:type="dxa"/>
            <w:gridSpan w:val="2"/>
            <w:shd w:val="clear" w:color="auto" w:fill="F2F2F2" w:themeFill="background1" w:themeFillShade="F2"/>
            <w:vAlign w:val="center"/>
          </w:tcPr>
          <w:p w:rsidR="003F00CB" w:rsidRPr="001253C0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Certificación</w:t>
            </w:r>
          </w:p>
        </w:tc>
        <w:tc>
          <w:tcPr>
            <w:tcW w:w="3085" w:type="dxa"/>
            <w:vMerge w:val="restart"/>
            <w:shd w:val="clear" w:color="auto" w:fill="F2F2F2" w:themeFill="background1" w:themeFillShade="F2"/>
            <w:vAlign w:val="center"/>
          </w:tcPr>
          <w:p w:rsidR="003F00CB" w:rsidRPr="001253C0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Diploma/</w:t>
            </w:r>
            <w:r w:rsidRPr="001253C0">
              <w:rPr>
                <w:rFonts w:ascii="Times" w:hAnsi="Times" w:cs="Arial"/>
                <w:b/>
              </w:rPr>
              <w:t>Certificación *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3F00CB" w:rsidRPr="001253C0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Institución</w:t>
            </w:r>
          </w:p>
        </w:tc>
      </w:tr>
      <w:tr w:rsidR="003F00CB" w:rsidRPr="001253C0" w:rsidTr="006A7129">
        <w:trPr>
          <w:trHeight w:val="454"/>
        </w:trPr>
        <w:tc>
          <w:tcPr>
            <w:tcW w:w="1506" w:type="dxa"/>
            <w:vMerge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614" w:type="dxa"/>
            <w:vMerge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3F00CB" w:rsidRPr="001253C0" w:rsidRDefault="003F00CB" w:rsidP="00A259C6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S</w:t>
            </w:r>
            <w:r w:rsidR="00A259C6">
              <w:rPr>
                <w:rFonts w:ascii="Times" w:hAnsi="Times" w:cs="Arial"/>
                <w:b/>
              </w:rPr>
              <w:t>í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F00CB" w:rsidRPr="001253C0" w:rsidRDefault="003F00CB" w:rsidP="006A7129">
            <w:pPr>
              <w:pStyle w:val="Prrafodelista"/>
              <w:jc w:val="center"/>
              <w:rPr>
                <w:rFonts w:ascii="Times" w:hAnsi="Times" w:cs="Arial"/>
                <w:b/>
              </w:rPr>
            </w:pPr>
            <w:r w:rsidRPr="001253C0">
              <w:rPr>
                <w:rFonts w:ascii="Times" w:hAnsi="Times" w:cs="Arial"/>
                <w:b/>
              </w:rPr>
              <w:t>No</w:t>
            </w:r>
          </w:p>
        </w:tc>
        <w:tc>
          <w:tcPr>
            <w:tcW w:w="3085" w:type="dxa"/>
            <w:vMerge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  <w:vMerge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3F00CB" w:rsidRPr="001253C0" w:rsidTr="006A7129">
        <w:trPr>
          <w:trHeight w:val="454"/>
        </w:trPr>
        <w:tc>
          <w:tcPr>
            <w:tcW w:w="1506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1614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708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850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3085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3F00CB" w:rsidRPr="001253C0" w:rsidTr="006A7129">
        <w:trPr>
          <w:trHeight w:val="454"/>
        </w:trPr>
        <w:tc>
          <w:tcPr>
            <w:tcW w:w="1506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1614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708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850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3085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3F00CB" w:rsidRPr="001253C0" w:rsidTr="006A7129">
        <w:trPr>
          <w:trHeight w:val="454"/>
        </w:trPr>
        <w:tc>
          <w:tcPr>
            <w:tcW w:w="1506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  <w:color w:val="A6A6A6" w:themeColor="background1" w:themeShade="A6"/>
              </w:rPr>
            </w:pPr>
          </w:p>
        </w:tc>
        <w:tc>
          <w:tcPr>
            <w:tcW w:w="1614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i/>
                <w:color w:val="A6A6A6" w:themeColor="background1" w:themeShade="A6"/>
              </w:rPr>
            </w:pPr>
          </w:p>
        </w:tc>
        <w:tc>
          <w:tcPr>
            <w:tcW w:w="708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850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3085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3F00CB" w:rsidRPr="001253C0" w:rsidTr="006A7129">
        <w:trPr>
          <w:trHeight w:val="454"/>
        </w:trPr>
        <w:tc>
          <w:tcPr>
            <w:tcW w:w="1506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614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708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850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3085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  <w:tc>
          <w:tcPr>
            <w:tcW w:w="1417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</w:tbl>
    <w:p w:rsidR="003F00CB" w:rsidRPr="005A4B35" w:rsidRDefault="003F00CB" w:rsidP="003F00CB">
      <w:pPr>
        <w:pStyle w:val="Predeterminado"/>
        <w:rPr>
          <w:rFonts w:ascii="Times" w:hAnsi="Times"/>
          <w:sz w:val="18"/>
          <w:szCs w:val="18"/>
          <w:lang w:val="pt-BR"/>
        </w:rPr>
      </w:pPr>
      <w:r w:rsidRPr="005A4B35">
        <w:rPr>
          <w:rFonts w:ascii="Times" w:hAnsi="Times"/>
          <w:sz w:val="18"/>
          <w:szCs w:val="18"/>
          <w:lang w:val="pt-BR"/>
        </w:rPr>
        <w:t>*Diploma o Certificado de Instituto.</w:t>
      </w:r>
    </w:p>
    <w:p w:rsidR="00844C27" w:rsidRDefault="003F00CB" w:rsidP="00844C27">
      <w:pPr>
        <w:rPr>
          <w:ins w:id="0" w:author="Marcia Siani" w:date="2026-05-04T10:05:00Z"/>
          <w:rFonts w:ascii="Times" w:hAnsi="Times"/>
          <w:sz w:val="18"/>
          <w:szCs w:val="18"/>
          <w:lang w:val="en-US"/>
        </w:rPr>
      </w:pPr>
      <w:r w:rsidRPr="009473B1">
        <w:rPr>
          <w:rFonts w:ascii="Times" w:hAnsi="Times"/>
          <w:sz w:val="18"/>
          <w:szCs w:val="18"/>
        </w:rPr>
        <w:t>Exámenes</w:t>
      </w:r>
      <w:r w:rsidRPr="003F00CB">
        <w:rPr>
          <w:rFonts w:ascii="Times" w:hAnsi="Times"/>
          <w:sz w:val="18"/>
          <w:szCs w:val="18"/>
          <w:lang w:val="en-US"/>
        </w:rPr>
        <w:t xml:space="preserve"> </w:t>
      </w:r>
      <w:r w:rsidRPr="009473B1">
        <w:rPr>
          <w:rFonts w:ascii="Times" w:hAnsi="Times"/>
          <w:sz w:val="18"/>
          <w:szCs w:val="18"/>
        </w:rPr>
        <w:t>internacionales</w:t>
      </w:r>
      <w:r w:rsidRPr="003F00CB">
        <w:rPr>
          <w:rFonts w:ascii="Times" w:hAnsi="Times"/>
          <w:sz w:val="18"/>
          <w:szCs w:val="18"/>
          <w:lang w:val="en-US"/>
        </w:rPr>
        <w:t xml:space="preserve">: BEC, PET, First Certificate, Advance, Proficiency, </w:t>
      </w:r>
      <w:proofErr w:type="spellStart"/>
      <w:r w:rsidRPr="003F00CB">
        <w:rPr>
          <w:rFonts w:ascii="Times" w:hAnsi="Times"/>
          <w:sz w:val="18"/>
          <w:szCs w:val="18"/>
          <w:lang w:val="en-US"/>
        </w:rPr>
        <w:t>Toefl</w:t>
      </w:r>
      <w:proofErr w:type="spellEnd"/>
      <w:r w:rsidRPr="003F00CB">
        <w:rPr>
          <w:rFonts w:ascii="Times" w:hAnsi="Times"/>
          <w:sz w:val="18"/>
          <w:szCs w:val="18"/>
          <w:lang w:val="en-US"/>
        </w:rPr>
        <w:t xml:space="preserve">, IELTS, DELF, DALF, entre </w:t>
      </w:r>
      <w:r w:rsidRPr="009473B1">
        <w:rPr>
          <w:rFonts w:ascii="Times" w:hAnsi="Times"/>
          <w:sz w:val="18"/>
          <w:szCs w:val="18"/>
        </w:rPr>
        <w:t>otros</w:t>
      </w:r>
      <w:r w:rsidRPr="003F00CB">
        <w:rPr>
          <w:rFonts w:ascii="Times" w:hAnsi="Times"/>
          <w:sz w:val="18"/>
          <w:szCs w:val="18"/>
          <w:lang w:val="en-US"/>
        </w:rPr>
        <w:t>.</w:t>
      </w:r>
    </w:p>
    <w:p w:rsidR="003F00CB" w:rsidRPr="00844C27" w:rsidRDefault="00A259C6" w:rsidP="00E53AFE">
      <w:pPr>
        <w:ind w:left="142"/>
        <w:rPr>
          <w:rFonts w:ascii="Times" w:hAnsi="Times" w:cs="Arial"/>
          <w:b/>
          <w:lang w:val="en-US"/>
        </w:rPr>
      </w:pPr>
      <w:r w:rsidRPr="00844C27">
        <w:rPr>
          <w:rFonts w:ascii="Times" w:hAnsi="Times" w:cs="Arial"/>
          <w:b/>
        </w:rPr>
        <w:t xml:space="preserve">2.5 </w:t>
      </w:r>
      <w:r w:rsidR="003F00CB" w:rsidRPr="00844C27">
        <w:rPr>
          <w:rFonts w:ascii="Times" w:hAnsi="Times" w:cs="Arial"/>
          <w:b/>
        </w:rPr>
        <w:t>Premios</w:t>
      </w:r>
      <w:r w:rsidR="003F00CB" w:rsidRPr="00844C27">
        <w:rPr>
          <w:rFonts w:ascii="Times" w:hAnsi="Times" w:cs="Arial"/>
          <w:b/>
          <w:lang w:val="en-US"/>
        </w:rPr>
        <w:t>/</w:t>
      </w:r>
      <w:r w:rsidR="003F00CB" w:rsidRPr="00844C27">
        <w:rPr>
          <w:rFonts w:ascii="Times" w:hAnsi="Times" w:cs="Arial"/>
          <w:b/>
        </w:rPr>
        <w:t>becas</w:t>
      </w:r>
      <w:r w:rsidR="003F00CB" w:rsidRPr="00844C27">
        <w:rPr>
          <w:rFonts w:ascii="Times" w:hAnsi="Times" w:cs="Arial"/>
          <w:b/>
          <w:lang w:val="en-US"/>
        </w:rPr>
        <w:t>/</w:t>
      </w:r>
      <w:r w:rsidR="003F00CB" w:rsidRPr="00844C27">
        <w:rPr>
          <w:rFonts w:ascii="Times" w:hAnsi="Times" w:cs="Arial"/>
          <w:b/>
        </w:rPr>
        <w:t>distinciones</w:t>
      </w:r>
      <w:r w:rsidR="00855555" w:rsidRPr="00844C27">
        <w:rPr>
          <w:rFonts w:ascii="Times" w:hAnsi="Times" w:cs="Arial"/>
          <w:b/>
          <w:lang w:val="en-US"/>
        </w:rPr>
        <w:t>:</w:t>
      </w:r>
    </w:p>
    <w:tbl>
      <w:tblPr>
        <w:tblStyle w:val="Tablaconcuadrcula"/>
        <w:tblpPr w:leftFromText="141" w:rightFromText="141" w:vertAnchor="text" w:horzAnchor="margin" w:tblpX="108" w:tblpY="136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3F00CB" w:rsidRPr="001253C0" w:rsidTr="006A7129">
        <w:trPr>
          <w:trHeight w:val="454"/>
        </w:trPr>
        <w:tc>
          <w:tcPr>
            <w:tcW w:w="9214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3F00CB" w:rsidRPr="001253C0" w:rsidTr="006A7129">
        <w:trPr>
          <w:trHeight w:val="454"/>
        </w:trPr>
        <w:tc>
          <w:tcPr>
            <w:tcW w:w="9214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  <w:tr w:rsidR="003F00CB" w:rsidRPr="001253C0" w:rsidTr="006A7129">
        <w:trPr>
          <w:trHeight w:val="454"/>
        </w:trPr>
        <w:tc>
          <w:tcPr>
            <w:tcW w:w="9214" w:type="dxa"/>
          </w:tcPr>
          <w:p w:rsidR="003F00CB" w:rsidRPr="001253C0" w:rsidRDefault="003F00CB" w:rsidP="006A7129">
            <w:pPr>
              <w:pStyle w:val="Prrafodelista"/>
              <w:rPr>
                <w:rFonts w:ascii="Times" w:hAnsi="Times" w:cs="Arial"/>
                <w:b/>
              </w:rPr>
            </w:pPr>
          </w:p>
        </w:tc>
      </w:tr>
    </w:tbl>
    <w:p w:rsidR="003F00CB" w:rsidRDefault="003F00CB" w:rsidP="003F00CB">
      <w:pPr>
        <w:pStyle w:val="Prrafodelista"/>
        <w:ind w:left="567"/>
        <w:rPr>
          <w:rFonts w:ascii="Times" w:hAnsi="Times" w:cs="Arial"/>
          <w:b/>
          <w:lang w:val="en-US"/>
        </w:rPr>
      </w:pPr>
    </w:p>
    <w:p w:rsidR="00D94B4B" w:rsidRDefault="00D94B4B" w:rsidP="003F00CB">
      <w:pPr>
        <w:pStyle w:val="Prrafodelista"/>
        <w:ind w:left="567"/>
        <w:rPr>
          <w:rFonts w:ascii="Times" w:hAnsi="Times" w:cs="Arial"/>
          <w:b/>
          <w:lang w:val="en-US"/>
        </w:rPr>
      </w:pPr>
    </w:p>
    <w:p w:rsidR="008C3099" w:rsidRPr="001253C0" w:rsidRDefault="003F00CB" w:rsidP="008C3099">
      <w:pPr>
        <w:pStyle w:val="Prrafodelista"/>
        <w:pageBreakBefore/>
        <w:numPr>
          <w:ilvl w:val="0"/>
          <w:numId w:val="1"/>
        </w:numPr>
        <w:ind w:left="426" w:hanging="426"/>
        <w:rPr>
          <w:rFonts w:ascii="Times" w:hAnsi="Times" w:cs="Arial"/>
          <w:b/>
        </w:rPr>
      </w:pPr>
      <w:r>
        <w:rPr>
          <w:rFonts w:ascii="Times" w:hAnsi="Times" w:cs="Arial"/>
          <w:b/>
        </w:rPr>
        <w:lastRenderedPageBreak/>
        <w:t>E</w:t>
      </w:r>
      <w:r w:rsidR="008C3099" w:rsidRPr="001253C0">
        <w:rPr>
          <w:rFonts w:ascii="Times" w:hAnsi="Times" w:cs="Arial"/>
          <w:b/>
        </w:rPr>
        <w:t xml:space="preserve">xperiencia </w:t>
      </w:r>
      <w:r w:rsidR="00A259C6">
        <w:rPr>
          <w:rFonts w:ascii="Times" w:hAnsi="Times" w:cs="Arial"/>
          <w:b/>
        </w:rPr>
        <w:t>l</w:t>
      </w:r>
      <w:r w:rsidR="008C3099" w:rsidRPr="001253C0">
        <w:rPr>
          <w:rFonts w:ascii="Times" w:hAnsi="Times" w:cs="Arial"/>
          <w:b/>
        </w:rPr>
        <w:t>aboral</w:t>
      </w:r>
      <w:r w:rsidR="00855555">
        <w:rPr>
          <w:rFonts w:ascii="Times" w:hAnsi="Times" w:cs="Arial"/>
          <w:b/>
        </w:rPr>
        <w:t>:</w:t>
      </w:r>
    </w:p>
    <w:p w:rsidR="008C3099" w:rsidRPr="00D44C81" w:rsidRDefault="008C3099" w:rsidP="008C3099">
      <w:pPr>
        <w:pStyle w:val="Predeterminado"/>
        <w:rPr>
          <w:rFonts w:ascii="Times" w:hAnsi="Times"/>
          <w:lang w:val="es-PY"/>
        </w:rPr>
      </w:pPr>
      <w:r w:rsidRPr="00D44C81">
        <w:rPr>
          <w:rFonts w:ascii="Times" w:hAnsi="Times"/>
          <w:lang w:val="es-PY"/>
        </w:rPr>
        <w:t>(</w:t>
      </w:r>
      <w:r w:rsidR="00A259C6">
        <w:rPr>
          <w:rFonts w:ascii="Times" w:hAnsi="Times"/>
          <w:lang w:val="es-PY"/>
        </w:rPr>
        <w:t>I</w:t>
      </w:r>
      <w:r w:rsidRPr="00D44C81">
        <w:rPr>
          <w:rFonts w:ascii="Times" w:hAnsi="Times"/>
          <w:lang w:val="es-PY"/>
        </w:rPr>
        <w:t>ndi</w:t>
      </w:r>
      <w:r w:rsidR="00A259C6">
        <w:rPr>
          <w:rFonts w:ascii="Times" w:hAnsi="Times"/>
          <w:lang w:val="es-PY"/>
        </w:rPr>
        <w:t xml:space="preserve">que </w:t>
      </w:r>
      <w:r w:rsidR="00792B8F">
        <w:rPr>
          <w:rFonts w:ascii="Times" w:hAnsi="Times"/>
          <w:lang w:val="es-PY"/>
        </w:rPr>
        <w:t xml:space="preserve">primero </w:t>
      </w:r>
      <w:r w:rsidRPr="00D44C81">
        <w:rPr>
          <w:rFonts w:ascii="Times" w:hAnsi="Times"/>
          <w:lang w:val="es-PY"/>
        </w:rPr>
        <w:t>lo más actual</w:t>
      </w:r>
      <w:r w:rsidR="003F00CB">
        <w:rPr>
          <w:rFonts w:ascii="Times" w:hAnsi="Times"/>
          <w:lang w:val="es-PY"/>
        </w:rPr>
        <w:t xml:space="preserve"> y agregue cuadros en caso de necesidad</w:t>
      </w:r>
      <w:r w:rsidRPr="00D44C81">
        <w:rPr>
          <w:rFonts w:ascii="Times" w:hAnsi="Times"/>
          <w:lang w:val="es-PY"/>
        </w:rPr>
        <w:t>)</w:t>
      </w:r>
    </w:p>
    <w:p w:rsidR="008C3099" w:rsidRDefault="008C3099" w:rsidP="008C3099">
      <w:pPr>
        <w:pStyle w:val="Prrafodelista"/>
        <w:ind w:left="426"/>
        <w:rPr>
          <w:rFonts w:ascii="Times" w:hAnsi="Times"/>
        </w:rPr>
      </w:pPr>
    </w:p>
    <w:tbl>
      <w:tblPr>
        <w:tblW w:w="96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0"/>
        <w:gridCol w:w="3543"/>
        <w:gridCol w:w="1276"/>
        <w:gridCol w:w="1521"/>
      </w:tblGrid>
      <w:tr w:rsidR="00EC2F70" w:rsidRPr="001253C0" w:rsidTr="006A7129">
        <w:trPr>
          <w:cantSplit/>
          <w:trHeight w:val="454"/>
        </w:trPr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EC2F70" w:rsidRPr="00FC5396" w:rsidRDefault="00EC2F70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Institución/Empresa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C2F70" w:rsidRPr="00FC5396" w:rsidRDefault="00EC2F70" w:rsidP="00C5470C">
            <w:pPr>
              <w:pStyle w:val="Contenidodelatabla"/>
              <w:jc w:val="center"/>
              <w:rPr>
                <w:rFonts w:ascii="Times" w:eastAsia="Times New Roman" w:hAnsi="Times" w:cs="Times New Roman"/>
                <w:b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Cargo desempeñado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  <w:vAlign w:val="center"/>
          </w:tcPr>
          <w:p w:rsidR="00EC2F70" w:rsidRPr="00FC5396" w:rsidRDefault="00EC2F70" w:rsidP="00EC2F70">
            <w:pPr>
              <w:pStyle w:val="Contenidodelatabla"/>
              <w:spacing w:after="0"/>
              <w:jc w:val="center"/>
              <w:rPr>
                <w:rFonts w:ascii="Times" w:eastAsia="Times New Roman" w:hAnsi="Times" w:cs="Times New Roman"/>
                <w:b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Fechas</w:t>
            </w:r>
          </w:p>
        </w:tc>
      </w:tr>
      <w:tr w:rsidR="00EC2F70" w:rsidRPr="001253C0" w:rsidTr="00E158D4">
        <w:trPr>
          <w:cantSplit/>
          <w:trHeight w:val="454"/>
        </w:trPr>
        <w:tc>
          <w:tcPr>
            <w:tcW w:w="32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5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4" w:type="dxa"/>
            </w:tcMar>
          </w:tcPr>
          <w:p w:rsidR="00EC2F70" w:rsidRPr="001253C0" w:rsidRDefault="00EC2F70" w:rsidP="00547F99">
            <w:pPr>
              <w:pStyle w:val="Contenidodelatabla"/>
              <w:jc w:val="center"/>
              <w:rPr>
                <w:rFonts w:ascii="Times" w:eastAsia="Times New Roman" w:hAnsi="Times" w:cs="Times New Roman"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Ingreso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left w:w="54" w:type="dxa"/>
            </w:tcMar>
          </w:tcPr>
          <w:p w:rsidR="00EC2F70" w:rsidRPr="001253C0" w:rsidRDefault="00EC2F70" w:rsidP="00547F99">
            <w:pPr>
              <w:pStyle w:val="Contenidodelatabla"/>
              <w:jc w:val="center"/>
              <w:rPr>
                <w:rFonts w:ascii="Times" w:eastAsia="Times New Roman" w:hAnsi="Times" w:cs="Times New Roman"/>
              </w:rPr>
            </w:pPr>
            <w:r w:rsidRPr="00EC2F70">
              <w:rPr>
                <w:rFonts w:ascii="Times" w:eastAsia="Times New Roman" w:hAnsi="Times" w:cs="Times New Roman"/>
                <w:b/>
              </w:rPr>
              <w:t>Término</w:t>
            </w:r>
          </w:p>
        </w:tc>
      </w:tr>
      <w:tr w:rsidR="00EC2F70" w:rsidRPr="001253C0" w:rsidTr="00E158D4">
        <w:trPr>
          <w:cantSplit/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EC2F70" w:rsidRPr="001253C0" w:rsidTr="006A7129">
        <w:trPr>
          <w:cantSplit/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  <w:tr w:rsidR="00EC2F70" w:rsidRPr="001253C0" w:rsidTr="006A7129">
        <w:trPr>
          <w:cantSplit/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EC2F70" w:rsidRPr="001253C0" w:rsidRDefault="00EC2F70" w:rsidP="00C5470C">
            <w:pPr>
              <w:pStyle w:val="Contenidodelatabla"/>
              <w:rPr>
                <w:rFonts w:ascii="Times" w:eastAsia="Times New Roman" w:hAnsi="Times" w:cs="Times New Roman"/>
              </w:rPr>
            </w:pPr>
          </w:p>
        </w:tc>
      </w:tr>
    </w:tbl>
    <w:p w:rsidR="00EC2F70" w:rsidRPr="001253C0" w:rsidRDefault="00EC2F70" w:rsidP="008C3099">
      <w:pPr>
        <w:pStyle w:val="Prrafodelista"/>
        <w:ind w:left="426"/>
        <w:rPr>
          <w:rFonts w:ascii="Times" w:hAnsi="Times"/>
        </w:rPr>
      </w:pPr>
    </w:p>
    <w:p w:rsidR="00B85F54" w:rsidRDefault="00B85F54" w:rsidP="008C3099">
      <w:pPr>
        <w:pStyle w:val="Predeterminado"/>
        <w:jc w:val="both"/>
        <w:rPr>
          <w:rFonts w:ascii="Times" w:hAnsi="Times" w:cs="Arial"/>
          <w:b/>
        </w:rPr>
      </w:pPr>
    </w:p>
    <w:p w:rsidR="00F90C92" w:rsidRDefault="00F90C92" w:rsidP="008C3099">
      <w:pPr>
        <w:pStyle w:val="Predeterminado"/>
        <w:jc w:val="both"/>
        <w:rPr>
          <w:rFonts w:ascii="Times" w:hAnsi="Times" w:cs="Arial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3"/>
      </w:tblGrid>
      <w:tr w:rsidR="00F90C92" w:rsidTr="00D94B4B">
        <w:trPr>
          <w:trHeight w:val="2405"/>
        </w:trPr>
        <w:tc>
          <w:tcPr>
            <w:tcW w:w="9683" w:type="dxa"/>
            <w:vAlign w:val="center"/>
          </w:tcPr>
          <w:p w:rsidR="001F3E50" w:rsidRDefault="001F3E50" w:rsidP="00896667">
            <w:pPr>
              <w:pStyle w:val="Predeterminado"/>
              <w:ind w:left="44"/>
              <w:jc w:val="both"/>
              <w:rPr>
                <w:rFonts w:ascii="Times" w:hAnsi="Times" w:cs="Arial"/>
              </w:rPr>
            </w:pPr>
          </w:p>
          <w:p w:rsidR="001F3E50" w:rsidRDefault="00A259C6" w:rsidP="00B43162">
            <w:pPr>
              <w:pStyle w:val="Predeterminado"/>
              <w:ind w:left="44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L</w:t>
            </w:r>
            <w:r w:rsidR="00F90C92">
              <w:rPr>
                <w:rFonts w:ascii="Times" w:hAnsi="Times" w:cs="Arial"/>
              </w:rPr>
              <w:t xml:space="preserve">a Academia Diplomática y Consular </w:t>
            </w:r>
            <w:r w:rsidR="00F90C92" w:rsidRPr="00844C27">
              <w:rPr>
                <w:rFonts w:ascii="Times" w:hAnsi="Times" w:cs="Arial"/>
              </w:rPr>
              <w:t>Carlos Antonio López</w:t>
            </w:r>
            <w:r w:rsidR="00F90C92" w:rsidRPr="00A259C6">
              <w:rPr>
                <w:rFonts w:ascii="Times" w:hAnsi="Times" w:cs="Arial"/>
              </w:rPr>
              <w:t xml:space="preserve"> </w:t>
            </w:r>
            <w:r w:rsidR="00896667">
              <w:rPr>
                <w:rFonts w:ascii="Times" w:hAnsi="Times" w:cs="Arial"/>
              </w:rPr>
              <w:t xml:space="preserve">revisará </w:t>
            </w:r>
            <w:r w:rsidR="00F90C92">
              <w:rPr>
                <w:rFonts w:ascii="Times" w:hAnsi="Times" w:cs="Arial"/>
              </w:rPr>
              <w:t xml:space="preserve">los datos </w:t>
            </w:r>
            <w:r w:rsidR="00D94B4B">
              <w:rPr>
                <w:rFonts w:ascii="Times" w:hAnsi="Times" w:cs="Arial"/>
              </w:rPr>
              <w:t>consignados</w:t>
            </w:r>
            <w:r w:rsidR="009420DE">
              <w:rPr>
                <w:rFonts w:ascii="Times" w:hAnsi="Times" w:cs="Arial"/>
              </w:rPr>
              <w:t xml:space="preserve"> en esta</w:t>
            </w:r>
            <w:r w:rsidR="00896667">
              <w:rPr>
                <w:rFonts w:ascii="Times" w:hAnsi="Times" w:cs="Arial"/>
              </w:rPr>
              <w:t xml:space="preserve"> </w:t>
            </w:r>
            <w:r w:rsidR="009420DE">
              <w:rPr>
                <w:rFonts w:ascii="Times" w:hAnsi="Times" w:cs="Arial"/>
              </w:rPr>
              <w:t>hoja de vida (</w:t>
            </w:r>
            <w:r w:rsidR="00A25003">
              <w:rPr>
                <w:rFonts w:ascii="Times" w:hAnsi="Times" w:cs="Arial"/>
                <w:i/>
              </w:rPr>
              <w:t>CV)</w:t>
            </w:r>
            <w:r w:rsidR="00896667">
              <w:rPr>
                <w:rFonts w:ascii="Times" w:hAnsi="Times" w:cs="Arial"/>
                <w:i/>
              </w:rPr>
              <w:t xml:space="preserve">. </w:t>
            </w:r>
            <w:r w:rsidR="00F90C92">
              <w:rPr>
                <w:rFonts w:ascii="Times" w:hAnsi="Times" w:cs="Arial"/>
              </w:rPr>
              <w:t xml:space="preserve">En </w:t>
            </w:r>
            <w:r w:rsidR="005A4B35">
              <w:rPr>
                <w:rFonts w:ascii="Times" w:hAnsi="Times" w:cs="Arial"/>
              </w:rPr>
              <w:t>caso de</w:t>
            </w:r>
            <w:r w:rsidR="00896667">
              <w:rPr>
                <w:rFonts w:ascii="Times" w:hAnsi="Times" w:cs="Arial"/>
              </w:rPr>
              <w:t xml:space="preserve"> comprobarse que la información proveída </w:t>
            </w:r>
            <w:r w:rsidR="00F90C92">
              <w:rPr>
                <w:rFonts w:ascii="Times" w:hAnsi="Times" w:cs="Arial"/>
              </w:rPr>
              <w:t>no se ajusta a la verdad, seré inmediatamente sep</w:t>
            </w:r>
            <w:bookmarkStart w:id="1" w:name="_GoBack"/>
            <w:bookmarkEnd w:id="1"/>
            <w:r w:rsidR="00F90C92">
              <w:rPr>
                <w:rFonts w:ascii="Times" w:hAnsi="Times" w:cs="Arial"/>
              </w:rPr>
              <w:t>arado del X</w:t>
            </w:r>
            <w:r w:rsidR="00A96869">
              <w:rPr>
                <w:rFonts w:ascii="Times" w:hAnsi="Times" w:cs="Arial"/>
              </w:rPr>
              <w:t>I</w:t>
            </w:r>
            <w:r w:rsidR="00792B8F">
              <w:rPr>
                <w:rFonts w:ascii="Times" w:hAnsi="Times" w:cs="Arial"/>
              </w:rPr>
              <w:t>X</w:t>
            </w:r>
            <w:r w:rsidR="00F90C92">
              <w:rPr>
                <w:rFonts w:ascii="Times" w:hAnsi="Times" w:cs="Arial"/>
              </w:rPr>
              <w:t xml:space="preserve"> Concurso </w:t>
            </w:r>
            <w:r w:rsidR="00A96869">
              <w:rPr>
                <w:rFonts w:ascii="Times" w:hAnsi="Times" w:cs="Arial"/>
              </w:rPr>
              <w:t>Público</w:t>
            </w:r>
            <w:r w:rsidR="00F90C92">
              <w:rPr>
                <w:rFonts w:ascii="Times" w:hAnsi="Times" w:cs="Arial"/>
              </w:rPr>
              <w:t xml:space="preserve"> de Oposición y Méritos, año 202</w:t>
            </w:r>
            <w:r w:rsidR="00792B8F">
              <w:rPr>
                <w:rFonts w:ascii="Times" w:hAnsi="Times" w:cs="Arial"/>
              </w:rPr>
              <w:t>6</w:t>
            </w:r>
            <w:r w:rsidR="00896667">
              <w:rPr>
                <w:rFonts w:ascii="Times" w:hAnsi="Times" w:cs="Arial"/>
              </w:rPr>
              <w:t xml:space="preserve">. </w:t>
            </w:r>
            <w:r w:rsidR="00F90C92">
              <w:rPr>
                <w:rFonts w:ascii="Times" w:hAnsi="Times" w:cs="Arial"/>
              </w:rPr>
              <w:t xml:space="preserve"> </w:t>
            </w:r>
          </w:p>
          <w:p w:rsidR="00B43162" w:rsidRDefault="00B43162" w:rsidP="00B43162">
            <w:pPr>
              <w:pStyle w:val="Predeterminado"/>
              <w:ind w:left="44"/>
              <w:jc w:val="both"/>
              <w:rPr>
                <w:rFonts w:ascii="Times" w:hAnsi="Times" w:cs="Arial"/>
                <w:b/>
              </w:rPr>
            </w:pPr>
          </w:p>
          <w:p w:rsidR="00896667" w:rsidRDefault="00896667" w:rsidP="001F3E50">
            <w:pPr>
              <w:pStyle w:val="Predeterminado"/>
              <w:jc w:val="both"/>
              <w:rPr>
                <w:rFonts w:ascii="Times" w:hAnsi="Times" w:cs="Arial"/>
              </w:rPr>
            </w:pPr>
            <w:r w:rsidRPr="00F90C92">
              <w:rPr>
                <w:rFonts w:ascii="Times" w:hAnsi="Times" w:cs="Arial"/>
                <w:b/>
              </w:rPr>
              <w:t xml:space="preserve">Declaro bajo fe </w:t>
            </w:r>
            <w:r w:rsidR="00792B8F">
              <w:rPr>
                <w:rFonts w:ascii="Times" w:hAnsi="Times" w:cs="Arial"/>
                <w:b/>
              </w:rPr>
              <w:t xml:space="preserve">la </w:t>
            </w:r>
            <w:r w:rsidRPr="00F90C92">
              <w:rPr>
                <w:rFonts w:ascii="Times" w:hAnsi="Times" w:cs="Arial"/>
                <w:b/>
              </w:rPr>
              <w:t>de juramento que los datos registrados son verdaderos</w:t>
            </w:r>
            <w:r>
              <w:rPr>
                <w:rFonts w:ascii="Times" w:hAnsi="Times" w:cs="Arial"/>
                <w:b/>
              </w:rPr>
              <w:t xml:space="preserve">. </w:t>
            </w:r>
            <w:r w:rsidR="00894997">
              <w:rPr>
                <w:rFonts w:ascii="Times" w:hAnsi="Times" w:cs="Arial"/>
                <w:b/>
              </w:rPr>
              <w:t>A</w:t>
            </w:r>
            <w:r>
              <w:rPr>
                <w:rFonts w:ascii="Times" w:hAnsi="Times" w:cs="Arial"/>
                <w:b/>
              </w:rPr>
              <w:t>cepto en su totalidad los términ</w:t>
            </w:r>
            <w:r w:rsidR="00FF2829">
              <w:rPr>
                <w:rFonts w:ascii="Times" w:hAnsi="Times" w:cs="Arial"/>
                <w:b/>
              </w:rPr>
              <w:t>os y las condiciones establecido</w:t>
            </w:r>
            <w:r>
              <w:rPr>
                <w:rFonts w:ascii="Times" w:hAnsi="Times" w:cs="Arial"/>
                <w:b/>
              </w:rPr>
              <w:t>s para el XI</w:t>
            </w:r>
            <w:r w:rsidR="00792B8F">
              <w:rPr>
                <w:rFonts w:ascii="Times" w:hAnsi="Times" w:cs="Arial"/>
                <w:b/>
              </w:rPr>
              <w:t>X</w:t>
            </w:r>
            <w:r>
              <w:rPr>
                <w:rFonts w:ascii="Times" w:hAnsi="Times" w:cs="Arial"/>
                <w:b/>
              </w:rPr>
              <w:t xml:space="preserve"> </w:t>
            </w:r>
            <w:r w:rsidR="001F3E50">
              <w:rPr>
                <w:rFonts w:ascii="Times" w:hAnsi="Times" w:cs="Arial"/>
                <w:b/>
              </w:rPr>
              <w:t xml:space="preserve">Concurso Público </w:t>
            </w:r>
            <w:r w:rsidR="005A4B35">
              <w:rPr>
                <w:rFonts w:ascii="Times" w:hAnsi="Times" w:cs="Arial"/>
                <w:b/>
              </w:rPr>
              <w:t>de Oposición y Méritos, año 202</w:t>
            </w:r>
            <w:r w:rsidR="00792B8F">
              <w:rPr>
                <w:rFonts w:ascii="Times" w:hAnsi="Times" w:cs="Arial"/>
                <w:b/>
              </w:rPr>
              <w:t>6</w:t>
            </w:r>
            <w:r w:rsidR="001F3E50">
              <w:rPr>
                <w:rFonts w:ascii="Times" w:hAnsi="Times" w:cs="Arial"/>
                <w:b/>
              </w:rPr>
              <w:t>, para el ingreso al Servicio Diplomático y Consular del Ministerio de Relaciones Exteriores de la República del Paraguay en el rango de Tercer Secretario.</w:t>
            </w:r>
          </w:p>
          <w:p w:rsidR="00F90C92" w:rsidRDefault="00F90C92" w:rsidP="00896667">
            <w:pPr>
              <w:pStyle w:val="Predeterminado"/>
              <w:ind w:left="44"/>
              <w:jc w:val="both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 </w:t>
            </w:r>
          </w:p>
        </w:tc>
      </w:tr>
    </w:tbl>
    <w:p w:rsidR="008C3099" w:rsidRPr="001253C0" w:rsidRDefault="008C3099" w:rsidP="008C3099">
      <w:pPr>
        <w:pStyle w:val="Predeterminado"/>
        <w:jc w:val="both"/>
        <w:rPr>
          <w:rFonts w:ascii="Times" w:hAnsi="Time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2"/>
        <w:gridCol w:w="4299"/>
      </w:tblGrid>
      <w:tr w:rsidR="008C3099" w:rsidTr="00EC2F7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C3099" w:rsidRPr="001253C0" w:rsidRDefault="008C3099" w:rsidP="00C5470C">
            <w:pPr>
              <w:pStyle w:val="Default"/>
              <w:ind w:left="0" w:firstLine="0"/>
              <w:rPr>
                <w:rFonts w:ascii="Times" w:hAnsi="Times"/>
                <w:sz w:val="24"/>
                <w:szCs w:val="24"/>
              </w:rPr>
            </w:pPr>
          </w:p>
          <w:p w:rsidR="008C3099" w:rsidRPr="001253C0" w:rsidRDefault="008C3099" w:rsidP="00C5470C">
            <w:pPr>
              <w:pStyle w:val="Default"/>
              <w:ind w:left="0" w:firstLine="0"/>
              <w:rPr>
                <w:rFonts w:ascii="Times" w:hAnsi="Times"/>
                <w:sz w:val="24"/>
                <w:szCs w:val="24"/>
                <w:lang w:val="es-PY"/>
              </w:rPr>
            </w:pPr>
            <w:r w:rsidRPr="001253C0">
              <w:rPr>
                <w:rFonts w:ascii="Times" w:hAnsi="Times"/>
                <w:sz w:val="24"/>
                <w:szCs w:val="24"/>
                <w:lang w:val="it-IT"/>
              </w:rPr>
              <w:t xml:space="preserve">Firma del/la postulante: </w:t>
            </w:r>
          </w:p>
          <w:p w:rsidR="008C3099" w:rsidRDefault="008C3099" w:rsidP="00C5470C">
            <w:pPr>
              <w:pStyle w:val="Default"/>
              <w:ind w:left="0" w:firstLine="0"/>
              <w:rPr>
                <w:rFonts w:ascii="Times" w:hAnsi="Times"/>
                <w:sz w:val="24"/>
                <w:szCs w:val="24"/>
                <w:lang w:val="es-PY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8C3099" w:rsidRDefault="008C3099" w:rsidP="00C5470C">
            <w:pPr>
              <w:pStyle w:val="Default"/>
              <w:ind w:left="0" w:firstLine="0"/>
              <w:rPr>
                <w:rFonts w:ascii="Times" w:hAnsi="Times"/>
                <w:sz w:val="24"/>
                <w:szCs w:val="24"/>
                <w:lang w:val="es-PY"/>
              </w:rPr>
            </w:pPr>
          </w:p>
        </w:tc>
      </w:tr>
      <w:tr w:rsidR="008C3099" w:rsidTr="00EC2F7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C3099" w:rsidRDefault="008C3099" w:rsidP="00C5470C">
            <w:pPr>
              <w:pStyle w:val="Default"/>
              <w:ind w:left="0" w:firstLine="0"/>
              <w:rPr>
                <w:rFonts w:ascii="Times" w:hAnsi="Times"/>
                <w:sz w:val="24"/>
                <w:szCs w:val="24"/>
                <w:lang w:val="es-PY"/>
              </w:rPr>
            </w:pPr>
            <w:r w:rsidRPr="001253C0">
              <w:rPr>
                <w:rFonts w:ascii="Times" w:hAnsi="Times"/>
                <w:sz w:val="24"/>
                <w:szCs w:val="24"/>
                <w:lang w:val="es-PY"/>
              </w:rPr>
              <w:t>Fecha: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8C3099" w:rsidRDefault="008C3099" w:rsidP="00C5470C">
            <w:pPr>
              <w:pStyle w:val="Default"/>
              <w:ind w:left="0" w:firstLine="0"/>
              <w:rPr>
                <w:rFonts w:ascii="Times" w:hAnsi="Times"/>
                <w:sz w:val="24"/>
                <w:szCs w:val="24"/>
                <w:lang w:val="es-PY"/>
              </w:rPr>
            </w:pPr>
          </w:p>
        </w:tc>
      </w:tr>
    </w:tbl>
    <w:p w:rsidR="008C3099" w:rsidRPr="001253C0" w:rsidRDefault="008C3099" w:rsidP="008C3099">
      <w:pPr>
        <w:pStyle w:val="Default"/>
        <w:ind w:left="0" w:firstLine="0"/>
        <w:rPr>
          <w:rFonts w:ascii="Times" w:hAnsi="Times"/>
          <w:sz w:val="24"/>
          <w:szCs w:val="24"/>
          <w:lang w:val="es-PY"/>
        </w:rPr>
      </w:pPr>
    </w:p>
    <w:sectPr w:rsidR="008C3099" w:rsidRPr="001253C0" w:rsidSect="005473F2">
      <w:pgSz w:w="11907" w:h="16839" w:code="9"/>
      <w:pgMar w:top="992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824D9"/>
    <w:multiLevelType w:val="hybridMultilevel"/>
    <w:tmpl w:val="854060D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a Siani">
    <w15:presenceInfo w15:providerId="AD" w15:userId="S-1-5-21-1104569496-4212329176-3633410869-2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99"/>
    <w:rsid w:val="000319B5"/>
    <w:rsid w:val="00183B18"/>
    <w:rsid w:val="001F3E50"/>
    <w:rsid w:val="00220A75"/>
    <w:rsid w:val="0024417A"/>
    <w:rsid w:val="00306931"/>
    <w:rsid w:val="003F00CB"/>
    <w:rsid w:val="0043651F"/>
    <w:rsid w:val="005473F2"/>
    <w:rsid w:val="00547F99"/>
    <w:rsid w:val="005A4B35"/>
    <w:rsid w:val="006A7129"/>
    <w:rsid w:val="00792B8F"/>
    <w:rsid w:val="007F5C67"/>
    <w:rsid w:val="00844C27"/>
    <w:rsid w:val="00855555"/>
    <w:rsid w:val="00877378"/>
    <w:rsid w:val="00894997"/>
    <w:rsid w:val="00896667"/>
    <w:rsid w:val="008C3099"/>
    <w:rsid w:val="008E009B"/>
    <w:rsid w:val="008F4CA5"/>
    <w:rsid w:val="009420DE"/>
    <w:rsid w:val="009473B1"/>
    <w:rsid w:val="00A174F8"/>
    <w:rsid w:val="00A25003"/>
    <w:rsid w:val="00A259C6"/>
    <w:rsid w:val="00A96869"/>
    <w:rsid w:val="00AF132E"/>
    <w:rsid w:val="00B246F6"/>
    <w:rsid w:val="00B43162"/>
    <w:rsid w:val="00B62B1A"/>
    <w:rsid w:val="00B85F54"/>
    <w:rsid w:val="00C7673E"/>
    <w:rsid w:val="00D94B4B"/>
    <w:rsid w:val="00DA22E9"/>
    <w:rsid w:val="00E158D4"/>
    <w:rsid w:val="00E40FCA"/>
    <w:rsid w:val="00E53AFE"/>
    <w:rsid w:val="00E67115"/>
    <w:rsid w:val="00EC2F70"/>
    <w:rsid w:val="00F3668C"/>
    <w:rsid w:val="00F51943"/>
    <w:rsid w:val="00F90C92"/>
    <w:rsid w:val="00FA03F7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70460-678D-4417-9662-70CF6F87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3099"/>
    <w:pPr>
      <w:widowControl w:val="0"/>
      <w:suppressAutoHyphens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8C3099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Prrafodelista">
    <w:name w:val="List Paragraph"/>
    <w:basedOn w:val="Predeterminado"/>
    <w:rsid w:val="008C3099"/>
  </w:style>
  <w:style w:type="paragraph" w:customStyle="1" w:styleId="Default">
    <w:name w:val="Default"/>
    <w:rsid w:val="008C3099"/>
    <w:pPr>
      <w:widowControl w:val="0"/>
      <w:tabs>
        <w:tab w:val="left" w:pos="709"/>
      </w:tabs>
      <w:suppressAutoHyphens/>
      <w:spacing w:before="28" w:after="28"/>
      <w:ind w:left="4423" w:hanging="1021"/>
      <w:jc w:val="both"/>
    </w:pPr>
    <w:rPr>
      <w:rFonts w:ascii="Calibri" w:eastAsia="DejaVu Sans" w:hAnsi="Calibri" w:cs="Times New Roman"/>
      <w:color w:val="00000A"/>
      <w:lang w:val="es-ES"/>
    </w:rPr>
  </w:style>
  <w:style w:type="paragraph" w:customStyle="1" w:styleId="Contenidodelatabla">
    <w:name w:val="Contenido de la tabla"/>
    <w:basedOn w:val="Normal"/>
    <w:rsid w:val="008C3099"/>
  </w:style>
  <w:style w:type="table" w:styleId="Tablaconcuadrcula">
    <w:name w:val="Table Grid"/>
    <w:basedOn w:val="Tablanormal"/>
    <w:uiPriority w:val="59"/>
    <w:rsid w:val="008C3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2F7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F70"/>
    <w:rPr>
      <w:rFonts w:ascii="Tahoma" w:eastAsia="DejaVu Sans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FB56-EEA9-4987-92AE-1BF0830C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Sindy Ma. de la Paz Suarez Pérez</dc:creator>
  <cp:lastModifiedBy>Marcia Siani</cp:lastModifiedBy>
  <cp:revision>6</cp:revision>
  <cp:lastPrinted>2026-04-13T14:15:00Z</cp:lastPrinted>
  <dcterms:created xsi:type="dcterms:W3CDTF">2026-05-04T13:57:00Z</dcterms:created>
  <dcterms:modified xsi:type="dcterms:W3CDTF">2026-06-04T13:04:00Z</dcterms:modified>
</cp:coreProperties>
</file>